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B0" w:rsidRPr="00D46C44" w:rsidRDefault="00E078B0" w:rsidP="00E078B0">
      <w:pPr>
        <w:jc w:val="center"/>
        <w:rPr>
          <w:b/>
          <w:sz w:val="28"/>
          <w:szCs w:val="28"/>
          <w:lang w:val="es-MX"/>
        </w:rPr>
      </w:pPr>
      <w:r w:rsidRPr="00D46C44">
        <w:rPr>
          <w:b/>
          <w:sz w:val="28"/>
          <w:szCs w:val="28"/>
          <w:lang w:val="es-MX"/>
        </w:rPr>
        <w:t>Colecta Anual del 2012: Renovado en Cristo</w:t>
      </w:r>
    </w:p>
    <w:p w:rsidR="00E078B0" w:rsidRPr="00D46C44" w:rsidRDefault="00E078B0" w:rsidP="00E078B0">
      <w:pPr>
        <w:jc w:val="center"/>
        <w:rPr>
          <w:b/>
          <w:sz w:val="28"/>
          <w:szCs w:val="28"/>
          <w:lang w:val="es-MX"/>
        </w:rPr>
      </w:pPr>
      <w:r w:rsidRPr="00D46C44">
        <w:rPr>
          <w:b/>
          <w:sz w:val="28"/>
          <w:szCs w:val="28"/>
          <w:lang w:val="es-MX"/>
        </w:rPr>
        <w:t>Homilía final por el Obispo Ricken</w:t>
      </w:r>
    </w:p>
    <w:p w:rsidR="00ED2D67" w:rsidRPr="006763E3" w:rsidRDefault="00ED2D67" w:rsidP="00ED2D67">
      <w:pPr>
        <w:rPr>
          <w:sz w:val="28"/>
          <w:szCs w:val="28"/>
          <w:lang w:val="es-MX"/>
        </w:rPr>
      </w:pPr>
    </w:p>
    <w:p w:rsidR="00ED2D67" w:rsidRPr="00AB46D3" w:rsidRDefault="00ED2D67" w:rsidP="00ED2D67">
      <w:pPr>
        <w:rPr>
          <w:szCs w:val="24"/>
          <w:lang w:val="es-MX"/>
        </w:rPr>
      </w:pPr>
      <w:r w:rsidRPr="00AB46D3">
        <w:rPr>
          <w:szCs w:val="24"/>
          <w:lang w:val="es-MX"/>
        </w:rPr>
        <w:t>Hola, amigos, soy el obispo David Ricken.  Estoy muy contento de estar con ustedes este día a través de este mensaje grabado. Me gustaría compartir con ustedes acerca de nuestro llamado a ser Renovado en Cristo, y de su participación en la colecta anual que puede ayudar a ser la diferencia.</w:t>
      </w:r>
    </w:p>
    <w:p w:rsidR="00ED2D67" w:rsidRPr="00AB46D3" w:rsidRDefault="00ED2D67" w:rsidP="00ED2D67">
      <w:pPr>
        <w:rPr>
          <w:szCs w:val="24"/>
          <w:lang w:val="es-MX"/>
        </w:rPr>
      </w:pPr>
    </w:p>
    <w:p w:rsidR="00ED2D67" w:rsidRPr="00AB46D3" w:rsidRDefault="00ED2D67" w:rsidP="00ED2D67">
      <w:pPr>
        <w:rPr>
          <w:szCs w:val="24"/>
          <w:lang w:val="es-MX"/>
        </w:rPr>
      </w:pPr>
      <w:r w:rsidRPr="00AB46D3">
        <w:rPr>
          <w:szCs w:val="24"/>
          <w:lang w:val="es-MX"/>
        </w:rPr>
        <w:t>Estoy seguro que hay momentos relacionados al trabajo, especialmente cuando la vida se vuelve difícil.  En estos tiempos difíciles por la economía, muchas de las familias están luchando con eso aun.  Algunas veces por la enfermedad, como la suegra de Simón Pedro.  Sabemos que la vida no es siempre fácil.</w:t>
      </w:r>
    </w:p>
    <w:p w:rsidR="00ED2D67" w:rsidRPr="00AB46D3" w:rsidRDefault="00ED2D67" w:rsidP="00ED2D67">
      <w:pPr>
        <w:rPr>
          <w:szCs w:val="24"/>
          <w:lang w:val="es-MX"/>
        </w:rPr>
      </w:pPr>
    </w:p>
    <w:p w:rsidR="00ED2D67" w:rsidRPr="00AB46D3" w:rsidRDefault="00ED2D67" w:rsidP="00ED2D67">
      <w:pPr>
        <w:rPr>
          <w:szCs w:val="24"/>
          <w:lang w:val="es-MX"/>
        </w:rPr>
      </w:pPr>
      <w:r w:rsidRPr="00AB46D3">
        <w:rPr>
          <w:szCs w:val="24"/>
          <w:lang w:val="es-MX"/>
        </w:rPr>
        <w:t>Es en este momento de grandes retos donde debemos apreciar nuestra fe y ayudarnos el uno al otro más que nunca.  Para mí, he encontrado mucho alivio en mi vida a través de mi oración personal, como también en la comunidad de fe, la Iglesia.</w:t>
      </w:r>
    </w:p>
    <w:p w:rsidR="00ED2D67" w:rsidRPr="00AB46D3" w:rsidRDefault="00ED2D67" w:rsidP="00ED2D67">
      <w:pPr>
        <w:rPr>
          <w:szCs w:val="24"/>
          <w:lang w:val="es-MX"/>
        </w:rPr>
      </w:pPr>
    </w:p>
    <w:p w:rsidR="00ED2D67" w:rsidRPr="00AB46D3" w:rsidRDefault="00ED2D67" w:rsidP="00ED2D67">
      <w:pPr>
        <w:rPr>
          <w:szCs w:val="24"/>
          <w:lang w:val="es-MX"/>
        </w:rPr>
      </w:pPr>
      <w:r w:rsidRPr="00AB46D3">
        <w:rPr>
          <w:szCs w:val="24"/>
          <w:lang w:val="es-MX"/>
        </w:rPr>
        <w:t xml:space="preserve">Nuestra Diócesis de Green </w:t>
      </w:r>
      <w:proofErr w:type="spellStart"/>
      <w:r w:rsidRPr="00AB46D3">
        <w:rPr>
          <w:szCs w:val="24"/>
          <w:lang w:val="es-MX"/>
        </w:rPr>
        <w:t>Bay</w:t>
      </w:r>
      <w:proofErr w:type="spellEnd"/>
      <w:r w:rsidRPr="00AB46D3">
        <w:rPr>
          <w:szCs w:val="24"/>
          <w:lang w:val="es-MX"/>
        </w:rPr>
        <w:t xml:space="preserve"> </w:t>
      </w:r>
      <w:proofErr w:type="spellStart"/>
      <w:r w:rsidRPr="00AB46D3">
        <w:rPr>
          <w:szCs w:val="24"/>
          <w:lang w:val="es-MX"/>
        </w:rPr>
        <w:t>esta</w:t>
      </w:r>
      <w:proofErr w:type="spellEnd"/>
      <w:r w:rsidRPr="00AB46D3">
        <w:rPr>
          <w:szCs w:val="24"/>
          <w:lang w:val="es-MX"/>
        </w:rPr>
        <w:t xml:space="preserve"> tratando de ayudar algunas personas con  problemas en sus vidas de diferentes maneras.  Primero, somos personas que proclamamos el evangelio de Jesucristo, así los demás encontraran fuerza en la fe como nosotros la tenemos.  Nosotros logramos hacer esto en una forma más específica a través de programas de educación religiosa para adultos y niños ofrecida en las parroquias y apoyadas por el departamento de Educación de la diócesis. </w:t>
      </w:r>
    </w:p>
    <w:p w:rsidR="00ED2D67" w:rsidRPr="00AB46D3" w:rsidRDefault="00ED2D67" w:rsidP="00ED2D67">
      <w:pPr>
        <w:rPr>
          <w:szCs w:val="24"/>
          <w:lang w:val="es-MX"/>
        </w:rPr>
      </w:pPr>
    </w:p>
    <w:p w:rsidR="00ED2D67" w:rsidRPr="00AB46D3" w:rsidRDefault="00ED2D67" w:rsidP="00ED2D67">
      <w:pPr>
        <w:rPr>
          <w:szCs w:val="24"/>
          <w:lang w:val="es-MX"/>
        </w:rPr>
      </w:pPr>
      <w:r w:rsidRPr="00AB46D3">
        <w:rPr>
          <w:szCs w:val="24"/>
          <w:lang w:val="es-MX"/>
        </w:rPr>
        <w:t xml:space="preserve"> Nosotros también compartimos nuestra fe a través de programas de retiros, tal  como “Cristo Renueva Su Parroquia”.  Este programa, está basado en la parroquia, ha profundizado la fe de muchos católicos en varias de nuestras parroquias.  El  departamento de Corresponsabilidad y Servicios Pastorales ayuda en este ministerio y en otros ministerios de nuestras parroquias. </w:t>
      </w:r>
    </w:p>
    <w:p w:rsidR="00ED2D67" w:rsidRPr="00AB46D3" w:rsidRDefault="00ED2D67" w:rsidP="00ED2D67">
      <w:pPr>
        <w:rPr>
          <w:szCs w:val="24"/>
          <w:lang w:val="es-MX"/>
        </w:rPr>
      </w:pPr>
    </w:p>
    <w:p w:rsidR="00ED2D67" w:rsidRPr="00AB46D3" w:rsidRDefault="00ED2D67" w:rsidP="00ED2D67">
      <w:pPr>
        <w:rPr>
          <w:szCs w:val="24"/>
          <w:lang w:val="es-MX"/>
        </w:rPr>
      </w:pPr>
      <w:r w:rsidRPr="00AB46D3">
        <w:rPr>
          <w:szCs w:val="24"/>
          <w:lang w:val="es-MX"/>
        </w:rPr>
        <w:t>Nos reunimos unidos en la alabanza con la palabra y con los sacramentos, especialmente con la Misa.  Estos pasados meses, hemos recibido la nueva traducción del Misal Romano y renovado para el entendimiento de nuestra liturgia. Les agradezco porque la nueva versión ha tomado parte en nuestras parroquias y ha sido dirigida por la hermana Ann Rehrauer del departamento de Evangelización, Justica Social y Alabanza en la Diócesis.</w:t>
      </w:r>
    </w:p>
    <w:p w:rsidR="00ED2D67" w:rsidRPr="00AB46D3" w:rsidRDefault="00ED2D67" w:rsidP="00ED2D67">
      <w:pPr>
        <w:rPr>
          <w:szCs w:val="24"/>
          <w:lang w:val="es-MX"/>
        </w:rPr>
      </w:pPr>
    </w:p>
    <w:p w:rsidR="00ED2D67" w:rsidRPr="00AB46D3" w:rsidRDefault="00ED2D67" w:rsidP="00ED2D67">
      <w:pPr>
        <w:rPr>
          <w:szCs w:val="24"/>
          <w:lang w:val="es-MX"/>
        </w:rPr>
      </w:pPr>
      <w:r w:rsidRPr="00AB46D3">
        <w:rPr>
          <w:szCs w:val="24"/>
          <w:lang w:val="es-MX"/>
        </w:rPr>
        <w:t>Y por supuesto, nosotros servimos con compasión aquellos que lo necesitan.  Además se ha establecido en todas nuestras parroquias, Caridades Católicas continua sirviendo más de 40,000 (cuarenta mil) personas cada año a través de consejería financiera, consejería durante el embarazo, servicios de adopción y</w:t>
      </w:r>
      <w:ins w:id="0" w:author="jdiedric" w:date="2011-11-16T15:47:00Z">
        <w:r w:rsidRPr="00AB46D3">
          <w:rPr>
            <w:szCs w:val="24"/>
            <w:lang w:val="es-MX"/>
          </w:rPr>
          <w:t xml:space="preserve"> </w:t>
        </w:r>
      </w:ins>
      <w:r w:rsidRPr="00AB46D3">
        <w:rPr>
          <w:szCs w:val="24"/>
          <w:lang w:val="es-MX"/>
        </w:rPr>
        <w:t>consejería de la salud mental, solo para nombrar algunos de los programas que provee Caridades Católicas en ayuda de los hermanos y hermanas con algunos de sus problemas en estos tiempos difíciles.</w:t>
      </w:r>
    </w:p>
    <w:p w:rsidR="00ED2D67" w:rsidRPr="00AB46D3" w:rsidRDefault="00ED2D67" w:rsidP="00ED2D67">
      <w:pPr>
        <w:rPr>
          <w:szCs w:val="24"/>
          <w:lang w:val="es-MX"/>
        </w:rPr>
      </w:pPr>
    </w:p>
    <w:p w:rsidR="00ED2D67" w:rsidRPr="00AB46D3" w:rsidRDefault="00ED2D67" w:rsidP="00ED2D67">
      <w:pPr>
        <w:rPr>
          <w:szCs w:val="24"/>
          <w:lang w:val="es-MX"/>
        </w:rPr>
      </w:pPr>
      <w:r w:rsidRPr="00AB46D3">
        <w:rPr>
          <w:szCs w:val="24"/>
          <w:lang w:val="es-MX"/>
        </w:rPr>
        <w:lastRenderedPageBreak/>
        <w:t>Me encuentro yo mismo Renovado en Cristo cuando estoy en oración y en contacto con Dios, y también cuando estoy sirviendo y compartiendo con otros en nuestras comunidades.  Cuando viajo por la diócesis, estoy tan asombrado de como las parroquias ayudan aquellos que lo necesitan y les llevan esperanza y alivio.</w:t>
      </w:r>
    </w:p>
    <w:p w:rsidR="00ED2D67" w:rsidRPr="00AB46D3" w:rsidRDefault="00ED2D67" w:rsidP="00ED2D67">
      <w:pPr>
        <w:rPr>
          <w:szCs w:val="24"/>
          <w:lang w:val="es-MX"/>
        </w:rPr>
      </w:pPr>
    </w:p>
    <w:p w:rsidR="00ED2D67" w:rsidRPr="00AB46D3" w:rsidRDefault="00ED2D67" w:rsidP="00ED2D67">
      <w:pPr>
        <w:rPr>
          <w:szCs w:val="24"/>
          <w:lang w:val="es-MX"/>
        </w:rPr>
      </w:pPr>
      <w:r w:rsidRPr="00AB46D3">
        <w:rPr>
          <w:szCs w:val="24"/>
          <w:lang w:val="es-MX"/>
        </w:rPr>
        <w:t>En Junio pasado, Yo escribí una carta pastoral titulada: “Parroquias: Llamado a la Santidad, Plenamente Comprometido, Llenos de Vida.” En el transcurso de los siguientes cinco a siete años, cada una de nuestras parroquias buscará cinco áreas de enfoque para ayudarnos a estar Renovados en Cristo.  Durante este tiempo, yo he instruido a la curia diocesana, mi personal, para enfocarnos de cómo ayudar las iniciativas en las parroquias, al momento que crecemos juntos en santidad.</w:t>
      </w:r>
    </w:p>
    <w:p w:rsidR="00ED2D67" w:rsidRPr="00AB46D3" w:rsidRDefault="00ED2D67" w:rsidP="00ED2D67">
      <w:pPr>
        <w:rPr>
          <w:szCs w:val="24"/>
          <w:lang w:val="es-MX"/>
        </w:rPr>
      </w:pPr>
    </w:p>
    <w:p w:rsidR="00ED2D67" w:rsidRPr="00AB46D3" w:rsidRDefault="00ED2D67" w:rsidP="00ED2D67">
      <w:pPr>
        <w:rPr>
          <w:szCs w:val="24"/>
          <w:lang w:val="es-MX"/>
        </w:rPr>
      </w:pPr>
      <w:r w:rsidRPr="00AB46D3">
        <w:rPr>
          <w:szCs w:val="24"/>
          <w:lang w:val="es-MX"/>
        </w:rPr>
        <w:t>El apoyo y los recursos para llevar acabo todo esto viene de la generosidad de muchas personas como ustedes, a través de la Colecta Anual “</w:t>
      </w:r>
      <w:proofErr w:type="spellStart"/>
      <w:r w:rsidRPr="00AB46D3">
        <w:rPr>
          <w:szCs w:val="24"/>
          <w:lang w:val="es-MX"/>
        </w:rPr>
        <w:t>Bishop’s</w:t>
      </w:r>
      <w:proofErr w:type="spellEnd"/>
      <w:r w:rsidRPr="00AB46D3">
        <w:rPr>
          <w:szCs w:val="24"/>
          <w:lang w:val="es-MX"/>
        </w:rPr>
        <w:t xml:space="preserve"> Appeal”.  El año pasado, a pesar de la crisis económica, mucha gente se sacrificó y aportó mucho más a la colecta anual “</w:t>
      </w:r>
      <w:proofErr w:type="spellStart"/>
      <w:r w:rsidRPr="00AB46D3">
        <w:rPr>
          <w:szCs w:val="24"/>
          <w:lang w:val="es-MX"/>
        </w:rPr>
        <w:t>Bishop’s</w:t>
      </w:r>
      <w:proofErr w:type="spellEnd"/>
      <w:r w:rsidRPr="00AB46D3">
        <w:rPr>
          <w:szCs w:val="24"/>
          <w:lang w:val="es-MX"/>
        </w:rPr>
        <w:t xml:space="preserve"> Appeal”. Muchas gracias por su sacrificio, ustedes hacen esto posible</w:t>
      </w:r>
      <w:proofErr w:type="gramStart"/>
      <w:r w:rsidRPr="00AB46D3">
        <w:rPr>
          <w:szCs w:val="24"/>
          <w:lang w:val="es-MX"/>
        </w:rPr>
        <w:t>!</w:t>
      </w:r>
      <w:proofErr w:type="gramEnd"/>
      <w:r w:rsidRPr="00AB46D3">
        <w:rPr>
          <w:szCs w:val="24"/>
          <w:lang w:val="es-MX"/>
        </w:rPr>
        <w:t xml:space="preserve">  Un vez más, hoy les pido que continúen apoyando a su parroquia, como también a colaborar este año con la colecta anual “</w:t>
      </w:r>
      <w:proofErr w:type="spellStart"/>
      <w:r w:rsidRPr="00AB46D3">
        <w:rPr>
          <w:szCs w:val="24"/>
          <w:lang w:val="es-MX"/>
        </w:rPr>
        <w:t>Bishop’s</w:t>
      </w:r>
      <w:proofErr w:type="spellEnd"/>
      <w:r w:rsidRPr="00AB46D3">
        <w:rPr>
          <w:szCs w:val="24"/>
          <w:lang w:val="es-MX"/>
        </w:rPr>
        <w:t xml:space="preserve"> Appeal”. Si no han colaborado en el pasado, les pido de favor que lo hagan por primera vez este año. Porque dando es como recibimos, y dando con generosidad hay alegría.</w:t>
      </w:r>
      <w:ins w:id="1" w:author="jdiedric" w:date="2011-11-16T15:54:00Z">
        <w:r w:rsidRPr="00AB46D3">
          <w:rPr>
            <w:szCs w:val="24"/>
            <w:lang w:val="es-MX"/>
          </w:rPr>
          <w:t xml:space="preserve"> </w:t>
        </w:r>
      </w:ins>
      <w:ins w:id="2" w:author="jdiedric" w:date="2011-11-16T15:55:00Z">
        <w:r w:rsidRPr="00AB46D3">
          <w:rPr>
            <w:szCs w:val="24"/>
            <w:lang w:val="es-MX"/>
          </w:rPr>
          <w:t xml:space="preserve"> </w:t>
        </w:r>
      </w:ins>
    </w:p>
    <w:p w:rsidR="00ED2D67" w:rsidRPr="00AB46D3" w:rsidRDefault="00ED2D67" w:rsidP="00ED2D67">
      <w:pPr>
        <w:rPr>
          <w:szCs w:val="24"/>
          <w:lang w:val="es-MX"/>
        </w:rPr>
      </w:pPr>
    </w:p>
    <w:p w:rsidR="00ED2D67" w:rsidRPr="00AB46D3" w:rsidRDefault="00ED2D67" w:rsidP="00ED2D67">
      <w:pPr>
        <w:rPr>
          <w:szCs w:val="24"/>
          <w:lang w:val="es-MX"/>
        </w:rPr>
      </w:pPr>
      <w:r w:rsidRPr="00AB46D3">
        <w:rPr>
          <w:szCs w:val="24"/>
          <w:lang w:val="es-MX"/>
        </w:rPr>
        <w:t>Llegamos a estar Renovados en Cristo al crecer en santidad.  Renovado en Cristo es el lema de este año.  Su contribución a la colecta anual “</w:t>
      </w:r>
      <w:proofErr w:type="spellStart"/>
      <w:r w:rsidRPr="00AB46D3">
        <w:rPr>
          <w:szCs w:val="24"/>
          <w:lang w:val="es-MX"/>
        </w:rPr>
        <w:t>Bishop’s</w:t>
      </w:r>
      <w:proofErr w:type="spellEnd"/>
      <w:r w:rsidRPr="00AB46D3">
        <w:rPr>
          <w:szCs w:val="24"/>
          <w:lang w:val="es-MX"/>
        </w:rPr>
        <w:t xml:space="preserve"> Appeal” nos permite ayudar a los sacerdotes, diáconos, religiosas y lideres laicos que sirven en diferentes maneras.  Su contribución permite ayudar a las parroquias a crecer en la fe, como también aquellos con una gran necesidad.  </w:t>
      </w:r>
    </w:p>
    <w:p w:rsidR="00ED2D67" w:rsidRPr="00AB46D3" w:rsidRDefault="00ED2D67" w:rsidP="00ED2D67">
      <w:pPr>
        <w:rPr>
          <w:szCs w:val="24"/>
          <w:lang w:val="es-MX"/>
        </w:rPr>
      </w:pPr>
    </w:p>
    <w:p w:rsidR="00ED2D67" w:rsidRPr="00AB46D3" w:rsidRDefault="00ED2D67" w:rsidP="00ED2D67">
      <w:pPr>
        <w:rPr>
          <w:szCs w:val="24"/>
          <w:lang w:val="es-MX"/>
        </w:rPr>
      </w:pPr>
      <w:r w:rsidRPr="00AB46D3">
        <w:rPr>
          <w:szCs w:val="24"/>
          <w:lang w:val="es-MX"/>
        </w:rPr>
        <w:t>Gracias por todo lo que han hecho, en su familia, en su parroquia y en nuestra diócesis para abrazar el llamado de la santidad.  Gracias por sus oraciones, por su servicio y por compartir sus recursos para que todos podamos ser Renovados en Cristo.</w:t>
      </w:r>
    </w:p>
    <w:p w:rsidR="00ED2D67" w:rsidRPr="00AB46D3" w:rsidRDefault="00ED2D67" w:rsidP="00ED2D67">
      <w:pPr>
        <w:rPr>
          <w:szCs w:val="24"/>
          <w:lang w:val="es-MX"/>
        </w:rPr>
      </w:pPr>
    </w:p>
    <w:p w:rsidR="00ED2D67" w:rsidRPr="00AB46D3" w:rsidRDefault="00ED2D67" w:rsidP="00ED2D67">
      <w:pPr>
        <w:rPr>
          <w:szCs w:val="24"/>
          <w:lang w:val="es-MX"/>
        </w:rPr>
      </w:pPr>
      <w:r w:rsidRPr="00AB46D3">
        <w:rPr>
          <w:szCs w:val="24"/>
          <w:lang w:val="es-MX"/>
        </w:rPr>
        <w:t>En este momento, deseo invitar a su sacerdote o director parroquial a compartir un poco mas de información de como ustedes pueden contribuir con la colecta anual de este año “</w:t>
      </w:r>
      <w:proofErr w:type="spellStart"/>
      <w:r w:rsidRPr="00AB46D3">
        <w:rPr>
          <w:szCs w:val="24"/>
          <w:lang w:val="es-MX"/>
        </w:rPr>
        <w:t>Bishop’s</w:t>
      </w:r>
      <w:proofErr w:type="spellEnd"/>
      <w:r w:rsidRPr="00AB46D3">
        <w:rPr>
          <w:szCs w:val="24"/>
          <w:lang w:val="es-MX"/>
        </w:rPr>
        <w:t xml:space="preserve"> Appeal”.  Que Dios los bendiga y a toda su familia abundantemente, en el nombre del Padre, y del Hijo y del Espíritu Santo.  Amén.</w:t>
      </w:r>
    </w:p>
    <w:p w:rsidR="00A65C8D" w:rsidRPr="00AB46D3" w:rsidRDefault="00A65C8D">
      <w:pPr>
        <w:rPr>
          <w:szCs w:val="24"/>
        </w:rPr>
      </w:pPr>
    </w:p>
    <w:sectPr w:rsidR="00A65C8D" w:rsidRPr="00AB46D3" w:rsidSect="003B760D">
      <w:headerReference w:type="default" r:id="rId6"/>
      <w:footerReference w:type="default" r:id="rId7"/>
      <w:headerReference w:type="first" r:id="rId8"/>
      <w:footerReference w:type="firs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3E3" w:rsidRDefault="006763E3" w:rsidP="006763E3">
      <w:r>
        <w:separator/>
      </w:r>
    </w:p>
  </w:endnote>
  <w:endnote w:type="continuationSeparator" w:id="0">
    <w:p w:rsidR="006763E3" w:rsidRDefault="006763E3" w:rsidP="00676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5408"/>
      <w:docPartObj>
        <w:docPartGallery w:val="Page Numbers (Bottom of Page)"/>
        <w:docPartUnique/>
      </w:docPartObj>
    </w:sdtPr>
    <w:sdtContent>
      <w:p w:rsidR="0073351A" w:rsidRDefault="00367C5F">
        <w:pPr>
          <w:pStyle w:val="Footer"/>
          <w:jc w:val="center"/>
        </w:pPr>
        <w:fldSimple w:instr=" PAGE   \* MERGEFORMAT ">
          <w:r w:rsidR="00D46C44">
            <w:rPr>
              <w:noProof/>
            </w:rPr>
            <w:t>1</w:t>
          </w:r>
        </w:fldSimple>
      </w:p>
    </w:sdtContent>
  </w:sdt>
  <w:p w:rsidR="0073351A" w:rsidRDefault="007335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1313"/>
      <w:docPartObj>
        <w:docPartGallery w:val="Page Numbers (Bottom of Page)"/>
        <w:docPartUnique/>
      </w:docPartObj>
    </w:sdtPr>
    <w:sdtContent>
      <w:p w:rsidR="003B760D" w:rsidRDefault="003B760D">
        <w:pPr>
          <w:pStyle w:val="Footer"/>
          <w:jc w:val="center"/>
        </w:pPr>
        <w:fldSimple w:instr=" PAGE   \* MERGEFORMAT ">
          <w:r>
            <w:rPr>
              <w:noProof/>
            </w:rPr>
            <w:t>1</w:t>
          </w:r>
        </w:fldSimple>
      </w:p>
    </w:sdtContent>
  </w:sdt>
  <w:p w:rsidR="003B760D" w:rsidRDefault="003B76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3E3" w:rsidRDefault="006763E3" w:rsidP="006763E3">
      <w:r>
        <w:separator/>
      </w:r>
    </w:p>
  </w:footnote>
  <w:footnote w:type="continuationSeparator" w:id="0">
    <w:p w:rsidR="006763E3" w:rsidRDefault="006763E3" w:rsidP="006763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E3" w:rsidRDefault="006763E3" w:rsidP="0073351A">
    <w:pPr>
      <w:pStyle w:val="Header"/>
    </w:pPr>
  </w:p>
  <w:p w:rsidR="006763E3" w:rsidRDefault="006763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51A" w:rsidRPr="006763E3" w:rsidRDefault="0073351A" w:rsidP="0073351A">
    <w:pPr>
      <w:jc w:val="center"/>
      <w:rPr>
        <w:sz w:val="28"/>
        <w:szCs w:val="28"/>
        <w:lang w:val="es-MX"/>
      </w:rPr>
    </w:pPr>
    <w:r w:rsidRPr="006763E3">
      <w:rPr>
        <w:sz w:val="28"/>
        <w:szCs w:val="28"/>
        <w:lang w:val="es-MX"/>
      </w:rPr>
      <w:t>Colecta Anual del 2012: Renovado en Cristo</w:t>
    </w:r>
  </w:p>
  <w:p w:rsidR="0073351A" w:rsidRPr="006763E3" w:rsidRDefault="0073351A" w:rsidP="0073351A">
    <w:pPr>
      <w:jc w:val="center"/>
      <w:rPr>
        <w:sz w:val="28"/>
        <w:szCs w:val="28"/>
        <w:lang w:val="es-MX"/>
      </w:rPr>
    </w:pPr>
    <w:r w:rsidRPr="006763E3">
      <w:rPr>
        <w:sz w:val="28"/>
        <w:szCs w:val="28"/>
        <w:lang w:val="es-MX"/>
      </w:rPr>
      <w:t>Homilía final por el Obispo Ricken</w:t>
    </w:r>
  </w:p>
  <w:p w:rsidR="0073351A" w:rsidRDefault="007335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D2D67"/>
    <w:rsid w:val="00367C5F"/>
    <w:rsid w:val="003B760D"/>
    <w:rsid w:val="00594AFC"/>
    <w:rsid w:val="006763E3"/>
    <w:rsid w:val="0073351A"/>
    <w:rsid w:val="00A11DDA"/>
    <w:rsid w:val="00A65C8D"/>
    <w:rsid w:val="00AB46D3"/>
    <w:rsid w:val="00D46C44"/>
    <w:rsid w:val="00E078B0"/>
    <w:rsid w:val="00ED2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67"/>
    <w:rPr>
      <w:rFonts w:ascii="Calibri" w:eastAsiaTheme="minorHAnsi" w:hAnsi="Calibri" w:cstheme="minorBidi"/>
      <w:sz w:val="24"/>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3E3"/>
    <w:rPr>
      <w:rFonts w:ascii="Tahoma" w:hAnsi="Tahoma" w:cs="Tahoma"/>
      <w:sz w:val="16"/>
      <w:szCs w:val="16"/>
    </w:rPr>
  </w:style>
  <w:style w:type="character" w:customStyle="1" w:styleId="BalloonTextChar">
    <w:name w:val="Balloon Text Char"/>
    <w:basedOn w:val="DefaultParagraphFont"/>
    <w:link w:val="BalloonText"/>
    <w:uiPriority w:val="99"/>
    <w:semiHidden/>
    <w:rsid w:val="006763E3"/>
    <w:rPr>
      <w:rFonts w:ascii="Tahoma" w:eastAsiaTheme="minorHAnsi" w:hAnsi="Tahoma" w:cs="Tahoma"/>
      <w:sz w:val="16"/>
      <w:szCs w:val="16"/>
      <w:lang w:bidi="en-US"/>
    </w:rPr>
  </w:style>
  <w:style w:type="paragraph" w:styleId="Header">
    <w:name w:val="header"/>
    <w:basedOn w:val="Normal"/>
    <w:link w:val="HeaderChar"/>
    <w:uiPriority w:val="99"/>
    <w:unhideWhenUsed/>
    <w:rsid w:val="006763E3"/>
    <w:pPr>
      <w:tabs>
        <w:tab w:val="center" w:pos="4680"/>
        <w:tab w:val="right" w:pos="9360"/>
      </w:tabs>
    </w:pPr>
  </w:style>
  <w:style w:type="character" w:customStyle="1" w:styleId="HeaderChar">
    <w:name w:val="Header Char"/>
    <w:basedOn w:val="DefaultParagraphFont"/>
    <w:link w:val="Header"/>
    <w:uiPriority w:val="99"/>
    <w:rsid w:val="006763E3"/>
    <w:rPr>
      <w:rFonts w:ascii="Calibri" w:eastAsiaTheme="minorHAnsi" w:hAnsi="Calibri" w:cstheme="minorBidi"/>
      <w:sz w:val="24"/>
      <w:szCs w:val="22"/>
      <w:lang w:bidi="en-US"/>
    </w:rPr>
  </w:style>
  <w:style w:type="paragraph" w:styleId="Footer">
    <w:name w:val="footer"/>
    <w:basedOn w:val="Normal"/>
    <w:link w:val="FooterChar"/>
    <w:uiPriority w:val="99"/>
    <w:unhideWhenUsed/>
    <w:rsid w:val="006763E3"/>
    <w:pPr>
      <w:tabs>
        <w:tab w:val="center" w:pos="4680"/>
        <w:tab w:val="right" w:pos="9360"/>
      </w:tabs>
    </w:pPr>
  </w:style>
  <w:style w:type="character" w:customStyle="1" w:styleId="FooterChar">
    <w:name w:val="Footer Char"/>
    <w:basedOn w:val="DefaultParagraphFont"/>
    <w:link w:val="Footer"/>
    <w:uiPriority w:val="99"/>
    <w:rsid w:val="006763E3"/>
    <w:rPr>
      <w:rFonts w:ascii="Calibri" w:eastAsiaTheme="minorHAnsi" w:hAnsi="Calibri" w:cstheme="minorBidi"/>
      <w:sz w:val="24"/>
      <w:szCs w:val="22"/>
      <w:lang w:bidi="en-US"/>
    </w:rPr>
  </w:style>
</w:styles>
</file>

<file path=word/webSettings.xml><?xml version="1.0" encoding="utf-8"?>
<w:webSettings xmlns:r="http://schemas.openxmlformats.org/officeDocument/2006/relationships" xmlns:w="http://schemas.openxmlformats.org/wordprocessingml/2006/main">
  <w:divs>
    <w:div w:id="6181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831</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Diocese of Green Bay</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jdiedric</dc:creator>
  <cp:keywords/>
  <dc:description/>
  <cp:lastModifiedBy>ldraz</cp:lastModifiedBy>
  <cp:revision>8</cp:revision>
  <cp:lastPrinted>2012-01-09T15:57:00Z</cp:lastPrinted>
  <dcterms:created xsi:type="dcterms:W3CDTF">2012-01-09T14:59:00Z</dcterms:created>
  <dcterms:modified xsi:type="dcterms:W3CDTF">2012-01-09T15:58:00Z</dcterms:modified>
</cp:coreProperties>
</file>